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273"/>
        <w:gridCol w:w="6114"/>
        <w:gridCol w:w="2325"/>
      </w:tblGrid>
      <w:tr w:rsidR="00604813" w:rsidRPr="00046D1D" w:rsidTr="00C7125E">
        <w:trPr>
          <w:trHeight w:val="1087"/>
        </w:trPr>
        <w:tc>
          <w:tcPr>
            <w:tcW w:w="2197" w:type="dxa"/>
            <w:vAlign w:val="bottom"/>
          </w:tcPr>
          <w:p w:rsidR="006B22CB" w:rsidRPr="00322EA2" w:rsidRDefault="006B22CB" w:rsidP="00895E86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C250E4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 w:rsidR="00895E86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6B22CB" w:rsidRPr="00322EA2" w:rsidRDefault="006B22CB" w:rsidP="00ED3143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6B22CB" w:rsidRPr="00046D1D" w:rsidRDefault="006B22CB" w:rsidP="00ED3143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695694" w:rsidRPr="00046D1D" w:rsidRDefault="00695694" w:rsidP="006B22CB">
            <w:pPr>
              <w:bidi/>
              <w:spacing w:line="192" w:lineRule="auto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695694" w:rsidRPr="00762C87" w:rsidRDefault="00695694" w:rsidP="006B22CB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704" w:type="dxa"/>
            <w:vAlign w:val="center"/>
          </w:tcPr>
          <w:p w:rsidR="00604813" w:rsidRPr="008123DA" w:rsidRDefault="00604813" w:rsidP="00C250E4">
            <w:pPr>
              <w:bidi/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8123DA">
              <w:rPr>
                <w:rFonts w:cs="B Nazanin" w:hint="cs"/>
                <w:b/>
                <w:bCs/>
                <w:sz w:val="28"/>
                <w:rtl/>
                <w:lang w:bidi="fa-IR"/>
              </w:rPr>
              <w:t>فرم تقاضاي بررسي وضعيت تحصيلي دانشجوي دكتري</w:t>
            </w:r>
            <w:r w:rsidR="00537147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</w:t>
            </w:r>
            <w:r w:rsidR="005371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proofErr w:type="spellStart"/>
            <w:r w:rsidR="00537147">
              <w:rPr>
                <w:rFonts w:cs="B Nazanin"/>
                <w:b/>
                <w:bCs/>
                <w:sz w:val="24"/>
                <w:szCs w:val="24"/>
                <w:lang w:bidi="fa-IR"/>
              </w:rPr>
              <w:t>Ph.D</w:t>
            </w:r>
            <w:proofErr w:type="spellEnd"/>
            <w:r w:rsidR="005371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537147" w:rsidRPr="00B25F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23DA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695694" w:rsidRPr="00B515B3" w:rsidRDefault="00604813" w:rsidP="0060481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8123DA">
              <w:rPr>
                <w:rFonts w:cs="B Nazanin" w:hint="cs"/>
                <w:b/>
                <w:bCs/>
                <w:sz w:val="28"/>
                <w:rtl/>
                <w:lang w:bidi="fa-IR"/>
              </w:rPr>
              <w:t>براي برگزاري آزمون جامع</w:t>
            </w:r>
          </w:p>
        </w:tc>
        <w:tc>
          <w:tcPr>
            <w:tcW w:w="1811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C327D1" w:rsidRPr="00046D1D" w:rsidTr="00537147">
        <w:trPr>
          <w:trHeight w:val="3829"/>
        </w:trPr>
        <w:tc>
          <w:tcPr>
            <w:tcW w:w="0" w:type="auto"/>
            <w:gridSpan w:val="3"/>
          </w:tcPr>
          <w:p w:rsidR="00537147" w:rsidRDefault="00537147" w:rsidP="00604813">
            <w:pPr>
              <w:pStyle w:val="Caption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04813" w:rsidRDefault="00604813" w:rsidP="00604813">
            <w:pPr>
              <w:pStyle w:val="Caption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استاد/ استادان </w:t>
            </w:r>
            <w:r w:rsidRPr="00507CE8">
              <w:rPr>
                <w:rFonts w:cs="B Nazanin" w:hint="cs"/>
                <w:sz w:val="24"/>
                <w:szCs w:val="24"/>
                <w:rtl/>
                <w:lang w:bidi="fa-IR"/>
              </w:rPr>
              <w:t>محترم راهنما</w:t>
            </w:r>
          </w:p>
          <w:p w:rsidR="00537147" w:rsidRPr="00537147" w:rsidRDefault="00537147" w:rsidP="00537147">
            <w:pPr>
              <w:rPr>
                <w:rtl/>
                <w:lang w:bidi="fa-IR"/>
              </w:rPr>
            </w:pPr>
          </w:p>
          <w:p w:rsidR="00604813" w:rsidRPr="00604813" w:rsidRDefault="00604813" w:rsidP="0060481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4813">
              <w:rPr>
                <w:rFonts w:cs="B Nazanin" w:hint="cs"/>
                <w:sz w:val="24"/>
                <w:szCs w:val="24"/>
                <w:rtl/>
                <w:lang w:bidi="fa-IR"/>
              </w:rPr>
              <w:t>با توجه به اینکه اینجانب........................................... دانشجوی دکتری رشت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ه/ گرایش </w:t>
            </w:r>
            <w:r w:rsidRPr="00604813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 به شمارۀ دانشجویی......................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</w:t>
            </w:r>
            <w:r w:rsidRPr="00604813">
              <w:rPr>
                <w:rFonts w:cs="B Nazanin" w:hint="cs"/>
                <w:sz w:val="24"/>
                <w:szCs w:val="24"/>
                <w:rtl/>
                <w:lang w:bidi="fa-IR"/>
              </w:rPr>
              <w:t>... تمامی دروس دورۀ دکتری را با موفقیت گذرانده و حداقل معدل مورد نیاز برای شرکت در آزمون جامع را کسب نموده‌ام، خواهشمند است با شرکت اینجانب در آزمون جامع موافقت فرمایید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604813" w:rsidRPr="00604813" w:rsidRDefault="00604813" w:rsidP="00604813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04813" w:rsidRDefault="00604813" w:rsidP="00604813">
            <w:pPr>
              <w:pStyle w:val="Caption"/>
              <w:jc w:val="left"/>
              <w:rPr>
                <w:rFonts w:cs="B Nazanin"/>
                <w:sz w:val="22"/>
                <w:szCs w:val="22"/>
                <w:rtl/>
              </w:rPr>
            </w:pPr>
            <w:r w:rsidRPr="00DD0E0E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</w:t>
            </w:r>
          </w:p>
          <w:p w:rsidR="00537147" w:rsidRDefault="00604813" w:rsidP="00604813">
            <w:pPr>
              <w:pStyle w:val="Caption"/>
              <w:jc w:val="left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</w:t>
            </w:r>
          </w:p>
          <w:p w:rsidR="000D4347" w:rsidRDefault="00537147" w:rsidP="00604813">
            <w:pPr>
              <w:pStyle w:val="Caption"/>
              <w:jc w:val="left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</w:t>
            </w:r>
            <w:r w:rsidR="00604813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604813" w:rsidRPr="00DD0E0E">
              <w:rPr>
                <w:rFonts w:cs="B Nazanin" w:hint="cs"/>
                <w:sz w:val="22"/>
                <w:szCs w:val="22"/>
                <w:rtl/>
              </w:rPr>
              <w:t>نام و امضاء دانشجو</w:t>
            </w:r>
            <w:r w:rsidR="00604813">
              <w:rPr>
                <w:rFonts w:cs="B Nazanin" w:hint="cs"/>
                <w:sz w:val="22"/>
                <w:szCs w:val="22"/>
                <w:rtl/>
              </w:rPr>
              <w:t>:                                                            تاریخ:</w:t>
            </w:r>
          </w:p>
          <w:p w:rsidR="00537147" w:rsidRPr="00537147" w:rsidRDefault="00537147" w:rsidP="00537147">
            <w:pPr>
              <w:rPr>
                <w:rFonts w:eastAsia="Calibri"/>
                <w:rtl/>
              </w:rPr>
            </w:pPr>
          </w:p>
        </w:tc>
      </w:tr>
      <w:tr w:rsidR="00C327D1" w:rsidRPr="00046D1D" w:rsidTr="00537147">
        <w:trPr>
          <w:trHeight w:val="2916"/>
        </w:trPr>
        <w:tc>
          <w:tcPr>
            <w:tcW w:w="0" w:type="auto"/>
            <w:gridSpan w:val="3"/>
          </w:tcPr>
          <w:p w:rsidR="00537147" w:rsidRDefault="00537147" w:rsidP="00604813">
            <w:pPr>
              <w:pStyle w:val="Caption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04813" w:rsidRDefault="00604813" w:rsidP="00604813">
            <w:pPr>
              <w:pStyle w:val="Caption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 محترم آموزش دانشکده:</w:t>
            </w:r>
          </w:p>
          <w:p w:rsidR="00537147" w:rsidRPr="00537147" w:rsidRDefault="00537147" w:rsidP="00537147">
            <w:pPr>
              <w:rPr>
                <w:rtl/>
                <w:lang w:bidi="fa-IR"/>
              </w:rPr>
            </w:pPr>
          </w:p>
          <w:p w:rsidR="00604813" w:rsidRPr="00604813" w:rsidRDefault="00604813" w:rsidP="006048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48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مراتب فوق مورد تأیید است‏، خواهشمند است دستور فرمایید اقدام مقتضی صورت گیرد. </w:t>
            </w:r>
          </w:p>
          <w:p w:rsidR="00604813" w:rsidRDefault="00604813" w:rsidP="0060481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4813" w:rsidRDefault="00604813" w:rsidP="0060481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</w:t>
            </w:r>
            <w:r w:rsidRPr="00DD0E0E">
              <w:rPr>
                <w:rFonts w:cs="B Nazanin"/>
                <w:b/>
                <w:bCs/>
                <w:sz w:val="22"/>
                <w:szCs w:val="22"/>
                <w:rtl/>
              </w:rPr>
              <w:t>نام 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0E0E">
              <w:rPr>
                <w:rFonts w:cs="B Nazanin"/>
                <w:b/>
                <w:bCs/>
                <w:sz w:val="22"/>
                <w:szCs w:val="22"/>
                <w:rtl/>
              </w:rPr>
              <w:t xml:space="preserve">امضاء </w:t>
            </w:r>
            <w:r w:rsidRPr="00DD0E0E">
              <w:rPr>
                <w:rFonts w:cs="B Nazanin" w:hint="cs"/>
                <w:b/>
                <w:bCs/>
                <w:sz w:val="22"/>
                <w:szCs w:val="22"/>
                <w:rtl/>
              </w:rPr>
              <w:t>استاد/ استادان راهنما: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تاریخ: </w:t>
            </w:r>
          </w:p>
          <w:p w:rsidR="00C327D1" w:rsidRPr="0001195A" w:rsidRDefault="00C327D1" w:rsidP="00803BE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C327D1" w:rsidRPr="0001195A" w:rsidRDefault="00C327D1" w:rsidP="00C327D1">
            <w:pPr>
              <w:jc w:val="center"/>
              <w:rPr>
                <w:sz w:val="10"/>
                <w:szCs w:val="18"/>
                <w:rtl/>
              </w:rPr>
            </w:pPr>
          </w:p>
        </w:tc>
      </w:tr>
      <w:tr w:rsidR="00C327D1" w:rsidRPr="00046D1D" w:rsidTr="00537147">
        <w:trPr>
          <w:trHeight w:val="5606"/>
        </w:trPr>
        <w:tc>
          <w:tcPr>
            <w:tcW w:w="0" w:type="auto"/>
            <w:gridSpan w:val="3"/>
          </w:tcPr>
          <w:p w:rsidR="00604813" w:rsidRDefault="00604813" w:rsidP="00604813">
            <w:pPr>
              <w:pStyle w:val="Caption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7CE8">
              <w:rPr>
                <w:rFonts w:cs="B Nazanin" w:hint="cs"/>
                <w:sz w:val="24"/>
                <w:szCs w:val="24"/>
                <w:rtl/>
                <w:lang w:bidi="fa-IR"/>
              </w:rPr>
              <w:t>مدیر محترم گروه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</w:t>
            </w:r>
          </w:p>
          <w:p w:rsidR="00537147" w:rsidRPr="00537147" w:rsidRDefault="00537147" w:rsidP="00537147">
            <w:pPr>
              <w:rPr>
                <w:rtl/>
                <w:lang w:bidi="fa-IR"/>
              </w:rPr>
            </w:pPr>
          </w:p>
          <w:p w:rsidR="00604813" w:rsidRPr="00604813" w:rsidRDefault="00604813" w:rsidP="00604813">
            <w:pPr>
              <w:pStyle w:val="BodyText3"/>
              <w:jc w:val="left"/>
              <w:rPr>
                <w:rFonts w:cs="B Nazanin"/>
                <w:b w:val="0"/>
                <w:bCs w:val="0"/>
                <w:sz w:val="24"/>
                <w:rtl/>
                <w:lang w:bidi="fa-IR"/>
              </w:rPr>
            </w:pPr>
            <w:r w:rsidRPr="00604813">
              <w:rPr>
                <w:rFonts w:cs="B Nazanin"/>
                <w:b w:val="0"/>
                <w:bCs w:val="0"/>
                <w:sz w:val="24"/>
                <w:rtl/>
                <w:lang w:bidi="fa-IR"/>
              </w:rPr>
              <w:t xml:space="preserve">وضعيت تحصيلي </w:t>
            </w:r>
            <w:r w:rsidRPr="00604813">
              <w:rPr>
                <w:rFonts w:cs="B Nazanin" w:hint="cs"/>
                <w:b w:val="0"/>
                <w:bCs w:val="0"/>
                <w:sz w:val="24"/>
                <w:rtl/>
                <w:lang w:bidi="fa-IR"/>
              </w:rPr>
              <w:t>دانشجوی نامبرده در تاریخ...................................... بررسی شد و نتیجه به شرح زیر اعلام می‌شود:</w:t>
            </w:r>
          </w:p>
          <w:p w:rsidR="00604813" w:rsidRPr="00604813" w:rsidRDefault="00604813" w:rsidP="00604813">
            <w:pPr>
              <w:pStyle w:val="BodyText3"/>
              <w:jc w:val="left"/>
              <w:rPr>
                <w:rFonts w:ascii="B Nazanin" w:eastAsia="Calibri" w:hAnsi="Calibri" w:cs="B Nazanin"/>
                <w:b w:val="0"/>
                <w:bCs w:val="0"/>
                <w:szCs w:val="20"/>
                <w:rtl/>
              </w:rPr>
            </w:pPr>
          </w:p>
          <w:p w:rsidR="00604813" w:rsidRPr="00604813" w:rsidRDefault="00604813" w:rsidP="00604813">
            <w:pPr>
              <w:pStyle w:val="BodyText3"/>
              <w:jc w:val="left"/>
              <w:rPr>
                <w:rFonts w:ascii="B Nazanin" w:eastAsia="Calibri" w:hAnsi="Calibri" w:cs="B Nazanin"/>
                <w:b w:val="0"/>
                <w:bCs w:val="0"/>
                <w:sz w:val="24"/>
                <w:rtl/>
              </w:rPr>
            </w:pPr>
            <w:r w:rsidRPr="00604813">
              <w:rPr>
                <w:rFonts w:ascii="B Nazanin" w:eastAsia="Calibri" w:hAnsi="Calibri" w:cs="B Nazanin" w:hint="cs"/>
                <w:b w:val="0"/>
                <w:bCs w:val="0"/>
                <w:sz w:val="24"/>
                <w:rtl/>
              </w:rPr>
              <w:t>1ـ تمام واحدهای آموزشی بر اساس سرفصل مصوب (........ واحد) را گذرانده / نگذرانده است.</w:t>
            </w:r>
          </w:p>
          <w:p w:rsidR="00604813" w:rsidRPr="00604813" w:rsidRDefault="00604813" w:rsidP="00604813">
            <w:pPr>
              <w:pStyle w:val="BodyText3"/>
              <w:jc w:val="left"/>
              <w:rPr>
                <w:rFonts w:ascii="B Nazanin" w:eastAsia="Calibri" w:hAnsi="Calibri" w:cs="B Nazanin"/>
                <w:b w:val="0"/>
                <w:bCs w:val="0"/>
                <w:sz w:val="24"/>
                <w:rtl/>
              </w:rPr>
            </w:pPr>
            <w:r w:rsidRPr="00604813">
              <w:rPr>
                <w:rFonts w:ascii="B Nazanin" w:eastAsia="Calibri" w:hAnsi="Calibri" w:cs="B Nazanin" w:hint="cs"/>
                <w:b w:val="0"/>
                <w:bCs w:val="0"/>
                <w:sz w:val="24"/>
                <w:rtl/>
              </w:rPr>
              <w:t xml:space="preserve">2ـ معدل 16 به بالا کسب نموده / ننموده است.    </w:t>
            </w:r>
          </w:p>
          <w:p w:rsidR="00604813" w:rsidRPr="00604813" w:rsidRDefault="00604813" w:rsidP="00604813">
            <w:pPr>
              <w:pStyle w:val="BodyText3"/>
              <w:jc w:val="left"/>
              <w:rPr>
                <w:rFonts w:ascii="B Nazanin" w:eastAsia="Calibri" w:hAnsi="Calibri" w:cs="B Nazanin"/>
                <w:sz w:val="24"/>
                <w:rtl/>
              </w:rPr>
            </w:pPr>
            <w:r w:rsidRPr="00604813">
              <w:rPr>
                <w:rFonts w:ascii="B Nazanin" w:eastAsia="Calibri" w:hAnsi="Calibri" w:cs="B Nazanin" w:hint="cs"/>
                <w:sz w:val="24"/>
                <w:rtl/>
              </w:rPr>
              <w:t>نتیجه نهایی: برگزاری آزمون جامع نامبرده بلامانع است</w:t>
            </w:r>
            <w:r w:rsidRPr="00604813">
              <w:rPr>
                <w:rFonts w:ascii="B Nazanin" w:eastAsia="Calibri" w:hAnsi="Calibri" w:cs="B Nazanin" w:hint="cs"/>
                <w:sz w:val="24"/>
              </w:rPr>
              <w:sym w:font="Wingdings 2" w:char="F035"/>
            </w:r>
            <w:r w:rsidRPr="00604813">
              <w:rPr>
                <w:rFonts w:ascii="B Nazanin" w:eastAsia="Calibri" w:hAnsi="Calibri" w:cs="B Nazanin" w:hint="cs"/>
                <w:sz w:val="24"/>
                <w:rtl/>
              </w:rPr>
              <w:t>.     مجاز نیست</w:t>
            </w:r>
            <w:r w:rsidRPr="00604813">
              <w:rPr>
                <w:rFonts w:ascii="B Nazanin" w:eastAsia="Calibri" w:hAnsi="Calibri" w:cs="B Nazanin" w:hint="cs"/>
                <w:sz w:val="24"/>
              </w:rPr>
              <w:sym w:font="Wingdings 2" w:char="F035"/>
            </w:r>
            <w:r w:rsidRPr="00604813">
              <w:rPr>
                <w:rFonts w:ascii="B Nazanin" w:eastAsia="Calibri" w:hAnsi="Calibri" w:cs="B Nazanin" w:hint="cs"/>
                <w:sz w:val="24"/>
                <w:rtl/>
              </w:rPr>
              <w:t>.</w:t>
            </w:r>
          </w:p>
          <w:p w:rsidR="00604813" w:rsidRPr="00604813" w:rsidRDefault="00604813" w:rsidP="00604813">
            <w:pPr>
              <w:pStyle w:val="BodyText3"/>
              <w:jc w:val="left"/>
              <w:rPr>
                <w:ins w:id="0" w:author="User_26554" w:date="2019-04-09T11:16:00Z"/>
                <w:rFonts w:ascii="B Nazanin" w:eastAsia="Calibri" w:hAnsi="Calibri" w:cs="B Nazanin"/>
                <w:b w:val="0"/>
                <w:bCs w:val="0"/>
                <w:sz w:val="24"/>
                <w:rtl/>
              </w:rPr>
            </w:pPr>
            <w:r w:rsidRPr="00604813">
              <w:rPr>
                <w:rFonts w:ascii="B Nazanin" w:eastAsia="Calibri" w:hAnsi="Calibri" w:cs="B Nazanin" w:hint="cs"/>
                <w:b w:val="0"/>
                <w:bCs w:val="0"/>
                <w:sz w:val="24"/>
                <w:rtl/>
              </w:rPr>
              <w:t xml:space="preserve">دلایل: </w:t>
            </w:r>
          </w:p>
          <w:p w:rsidR="00604813" w:rsidRPr="00604813" w:rsidRDefault="00604813" w:rsidP="00604813">
            <w:pPr>
              <w:pStyle w:val="BodyText3"/>
              <w:jc w:val="left"/>
              <w:rPr>
                <w:rFonts w:cs="B Nazanin"/>
                <w:b w:val="0"/>
                <w:bCs w:val="0"/>
                <w:sz w:val="24"/>
                <w:rtl/>
                <w:lang w:bidi="fa-IR"/>
              </w:rPr>
            </w:pPr>
          </w:p>
          <w:p w:rsidR="00604813" w:rsidRPr="00507CE8" w:rsidRDefault="00604813" w:rsidP="00604813">
            <w:pPr>
              <w:pStyle w:val="BodyText3"/>
              <w:jc w:val="left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</w:p>
          <w:p w:rsidR="00537147" w:rsidRDefault="00604813" w:rsidP="00FE003D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</w:t>
            </w:r>
            <w:r w:rsidR="00FE003D">
              <w:rPr>
                <w:rFonts w:cs="B Nazanin" w:hint="cs"/>
                <w:sz w:val="22"/>
                <w:szCs w:val="22"/>
                <w:rtl/>
              </w:rPr>
              <w:t xml:space="preserve"> 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</w:p>
          <w:p w:rsidR="00232259" w:rsidRPr="00FE003D" w:rsidRDefault="00537147" w:rsidP="00537147">
            <w:pPr>
              <w:bidi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</w:t>
            </w:r>
            <w:r w:rsidR="0060481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04813" w:rsidRPr="00FE003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</w:t>
            </w:r>
            <w:r w:rsidR="00604813" w:rsidRPr="00FE003D">
              <w:rPr>
                <w:rFonts w:cs="B Nazanin"/>
                <w:b/>
                <w:bCs/>
                <w:sz w:val="22"/>
                <w:szCs w:val="22"/>
                <w:rtl/>
              </w:rPr>
              <w:t>امضاء</w:t>
            </w:r>
            <w:r w:rsidR="00604813" w:rsidRPr="00FE003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E003D" w:rsidRPr="00FE003D"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</w:t>
            </w:r>
            <w:r w:rsidR="00604813" w:rsidRPr="00FE003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آموزش دانشکده:</w:t>
            </w:r>
            <w:r w:rsidR="00604813" w:rsidRPr="00FE00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bookmarkStart w:id="1" w:name="_GoBack"/>
            <w:bookmarkEnd w:id="1"/>
            <w:r w:rsidR="00604813" w:rsidRPr="00FE00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604813" w:rsidRPr="00FE003D">
              <w:rPr>
                <w:rFonts w:cs="B Nazanin" w:hint="cs"/>
                <w:b/>
                <w:bCs/>
                <w:sz w:val="22"/>
                <w:szCs w:val="22"/>
                <w:rtl/>
              </w:rPr>
              <w:t>تاریخ:</w:t>
            </w:r>
          </w:p>
        </w:tc>
      </w:tr>
    </w:tbl>
    <w:p w:rsidR="00335FF5" w:rsidRPr="00534822" w:rsidRDefault="00335FF5" w:rsidP="00803BEF">
      <w:pPr>
        <w:bidi/>
        <w:rPr>
          <w:rFonts w:ascii="B Nazanin" w:eastAsia="Calibri" w:hAnsi="Calibri" w:cs="B Nazanin"/>
          <w:sz w:val="24"/>
          <w:szCs w:val="24"/>
        </w:rPr>
      </w:pPr>
    </w:p>
    <w:sectPr w:rsidR="00335FF5" w:rsidRPr="00534822" w:rsidSect="00695694">
      <w:footerReference w:type="default" r:id="rId8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DA" w:rsidRDefault="00CA47DA" w:rsidP="00C327D1">
      <w:r>
        <w:separator/>
      </w:r>
    </w:p>
  </w:endnote>
  <w:endnote w:type="continuationSeparator" w:id="0">
    <w:p w:rsidR="00CA47DA" w:rsidRDefault="00CA47DA" w:rsidP="00C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22" w:rsidRDefault="00534822">
    <w:pPr>
      <w:pStyle w:val="Footer"/>
      <w:jc w:val="center"/>
    </w:pPr>
  </w:p>
  <w:p w:rsidR="00534822" w:rsidRDefault="0053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DA" w:rsidRDefault="00CA47DA" w:rsidP="00C327D1">
      <w:r>
        <w:separator/>
      </w:r>
    </w:p>
  </w:footnote>
  <w:footnote w:type="continuationSeparator" w:id="0">
    <w:p w:rsidR="00CA47DA" w:rsidRDefault="00CA47DA" w:rsidP="00C3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74DB4"/>
    <w:rsid w:val="0008491E"/>
    <w:rsid w:val="000A3CBC"/>
    <w:rsid w:val="000A786F"/>
    <w:rsid w:val="000B2A06"/>
    <w:rsid w:val="000B3126"/>
    <w:rsid w:val="000D4347"/>
    <w:rsid w:val="000E2C25"/>
    <w:rsid w:val="001078C6"/>
    <w:rsid w:val="00150076"/>
    <w:rsid w:val="0019182D"/>
    <w:rsid w:val="0019491A"/>
    <w:rsid w:val="001A0AEA"/>
    <w:rsid w:val="001F4FA5"/>
    <w:rsid w:val="002014E5"/>
    <w:rsid w:val="0020242E"/>
    <w:rsid w:val="0021568D"/>
    <w:rsid w:val="00232259"/>
    <w:rsid w:val="00236455"/>
    <w:rsid w:val="00245FC3"/>
    <w:rsid w:val="00251914"/>
    <w:rsid w:val="00251E7D"/>
    <w:rsid w:val="00261C6B"/>
    <w:rsid w:val="002700BA"/>
    <w:rsid w:val="002A1550"/>
    <w:rsid w:val="002C3B83"/>
    <w:rsid w:val="00314B85"/>
    <w:rsid w:val="00335FF5"/>
    <w:rsid w:val="003432B3"/>
    <w:rsid w:val="00347267"/>
    <w:rsid w:val="00352B55"/>
    <w:rsid w:val="00353E8C"/>
    <w:rsid w:val="00362178"/>
    <w:rsid w:val="00376E43"/>
    <w:rsid w:val="003975FF"/>
    <w:rsid w:val="003F545D"/>
    <w:rsid w:val="00412A82"/>
    <w:rsid w:val="00423854"/>
    <w:rsid w:val="004465EB"/>
    <w:rsid w:val="00457544"/>
    <w:rsid w:val="00480769"/>
    <w:rsid w:val="004A402C"/>
    <w:rsid w:val="004A7A0C"/>
    <w:rsid w:val="004C5B2D"/>
    <w:rsid w:val="004D71AC"/>
    <w:rsid w:val="004F35B6"/>
    <w:rsid w:val="005169A4"/>
    <w:rsid w:val="00520807"/>
    <w:rsid w:val="00532725"/>
    <w:rsid w:val="00534822"/>
    <w:rsid w:val="00537147"/>
    <w:rsid w:val="005403E0"/>
    <w:rsid w:val="005A108E"/>
    <w:rsid w:val="005A555D"/>
    <w:rsid w:val="005D6B72"/>
    <w:rsid w:val="005F1D5B"/>
    <w:rsid w:val="00604813"/>
    <w:rsid w:val="00604C05"/>
    <w:rsid w:val="0062730D"/>
    <w:rsid w:val="00643D01"/>
    <w:rsid w:val="00646557"/>
    <w:rsid w:val="0069149D"/>
    <w:rsid w:val="00691925"/>
    <w:rsid w:val="00695694"/>
    <w:rsid w:val="006B1F87"/>
    <w:rsid w:val="006B22CB"/>
    <w:rsid w:val="006D2160"/>
    <w:rsid w:val="006E13D9"/>
    <w:rsid w:val="007045CF"/>
    <w:rsid w:val="00723F61"/>
    <w:rsid w:val="00762C87"/>
    <w:rsid w:val="007B5A1E"/>
    <w:rsid w:val="007C3E22"/>
    <w:rsid w:val="008003CA"/>
    <w:rsid w:val="00803BEF"/>
    <w:rsid w:val="008123DA"/>
    <w:rsid w:val="00813F3F"/>
    <w:rsid w:val="00846309"/>
    <w:rsid w:val="008475BE"/>
    <w:rsid w:val="008529EA"/>
    <w:rsid w:val="0086376A"/>
    <w:rsid w:val="00865F4C"/>
    <w:rsid w:val="008919C1"/>
    <w:rsid w:val="00895E86"/>
    <w:rsid w:val="008A4A54"/>
    <w:rsid w:val="008B313F"/>
    <w:rsid w:val="008C67FE"/>
    <w:rsid w:val="008F1D99"/>
    <w:rsid w:val="008F229E"/>
    <w:rsid w:val="009065C2"/>
    <w:rsid w:val="00920D9C"/>
    <w:rsid w:val="00925406"/>
    <w:rsid w:val="0094690B"/>
    <w:rsid w:val="00964BE2"/>
    <w:rsid w:val="00975D27"/>
    <w:rsid w:val="009C5E65"/>
    <w:rsid w:val="009D1B0E"/>
    <w:rsid w:val="00A12ED0"/>
    <w:rsid w:val="00A2173C"/>
    <w:rsid w:val="00AC5C50"/>
    <w:rsid w:val="00AE0733"/>
    <w:rsid w:val="00B16D70"/>
    <w:rsid w:val="00B42275"/>
    <w:rsid w:val="00B515B3"/>
    <w:rsid w:val="00BB3CA7"/>
    <w:rsid w:val="00BD3238"/>
    <w:rsid w:val="00BD5DE5"/>
    <w:rsid w:val="00BE13B6"/>
    <w:rsid w:val="00C250E4"/>
    <w:rsid w:val="00C327D1"/>
    <w:rsid w:val="00C67532"/>
    <w:rsid w:val="00C7125E"/>
    <w:rsid w:val="00CA47DA"/>
    <w:rsid w:val="00CC45C8"/>
    <w:rsid w:val="00CE07C3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22633"/>
    <w:rsid w:val="00E407E5"/>
    <w:rsid w:val="00E80ACF"/>
    <w:rsid w:val="00E8620B"/>
    <w:rsid w:val="00EC6FCC"/>
    <w:rsid w:val="00ED3143"/>
    <w:rsid w:val="00EF0255"/>
    <w:rsid w:val="00EF5A2A"/>
    <w:rsid w:val="00F07F9D"/>
    <w:rsid w:val="00F1030C"/>
    <w:rsid w:val="00F2618A"/>
    <w:rsid w:val="00F34BFA"/>
    <w:rsid w:val="00F376DE"/>
    <w:rsid w:val="00F6778B"/>
    <w:rsid w:val="00F76404"/>
    <w:rsid w:val="00FA0A04"/>
    <w:rsid w:val="00FA2F53"/>
    <w:rsid w:val="00FB02A4"/>
    <w:rsid w:val="00FC7317"/>
    <w:rsid w:val="00FD0375"/>
    <w:rsid w:val="00FE003D"/>
    <w:rsid w:val="00FE408F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7099D9"/>
  <w15:docId w15:val="{E45C569F-EE2D-4829-B83C-E618448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327D1"/>
    <w:pPr>
      <w:bidi/>
      <w:jc w:val="center"/>
    </w:pPr>
    <w:rPr>
      <w:rFonts w:ascii="Times New Roman" w:hAnsi="Times New Roman" w:cs="Zar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C327D1"/>
    <w:rPr>
      <w:rFonts w:ascii="Times New Roman" w:eastAsia="Times New Roman" w:hAnsi="Times New Roman" w:cs="Zar"/>
      <w:b/>
      <w:bCs/>
      <w:sz w:val="24"/>
      <w:szCs w:val="24"/>
      <w:lang w:val="x-none" w:eastAsia="x-none"/>
    </w:rPr>
  </w:style>
  <w:style w:type="character" w:styleId="FootnoteReference">
    <w:name w:val="footnote reference"/>
    <w:uiPriority w:val="99"/>
    <w:rsid w:val="00C327D1"/>
    <w:rPr>
      <w:rFonts w:cs="Times New Roman"/>
      <w:vertAlign w:val="superscript"/>
    </w:rPr>
  </w:style>
  <w:style w:type="character" w:styleId="Hyperlink">
    <w:name w:val="Hyperlink"/>
    <w:uiPriority w:val="99"/>
    <w:rsid w:val="00376E4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10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4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822"/>
    <w:rPr>
      <w:rFonts w:ascii="Arial" w:eastAsia="Times New Roman" w:hAnsi="Arial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534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822"/>
    <w:rPr>
      <w:rFonts w:ascii="Arial" w:eastAsia="Times New Roman" w:hAnsi="Arial" w:cs="Times New Roman"/>
      <w:szCs w:val="28"/>
    </w:rPr>
  </w:style>
  <w:style w:type="paragraph" w:styleId="Caption">
    <w:name w:val="caption"/>
    <w:basedOn w:val="Normal"/>
    <w:next w:val="Normal"/>
    <w:qFormat/>
    <w:rsid w:val="00604813"/>
    <w:pPr>
      <w:bidi/>
      <w:jc w:val="center"/>
    </w:pPr>
    <w:rPr>
      <w:rFonts w:ascii="Times New Roman" w:hAnsi="Times New Roman" w:cs="Z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saeedah moayedfar</cp:lastModifiedBy>
  <cp:revision>6</cp:revision>
  <cp:lastPrinted>2016-08-23T06:23:00Z</cp:lastPrinted>
  <dcterms:created xsi:type="dcterms:W3CDTF">2021-03-30T14:16:00Z</dcterms:created>
  <dcterms:modified xsi:type="dcterms:W3CDTF">2021-09-15T08:33:00Z</dcterms:modified>
</cp:coreProperties>
</file>